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81"/>
        <w:gridCol w:w="3372"/>
        <w:gridCol w:w="1701"/>
        <w:gridCol w:w="1950"/>
      </w:tblGrid>
      <w:tr w:rsidR="00887CE1" w:rsidRPr="007673FA" w14:paraId="5D72C563" w14:textId="77777777" w:rsidTr="00F64791">
        <w:trPr>
          <w:trHeight w:val="371"/>
        </w:trPr>
        <w:tc>
          <w:tcPr>
            <w:tcW w:w="1981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3372" w:type="dxa"/>
            <w:shd w:val="clear" w:color="auto" w:fill="FFFFFF"/>
          </w:tcPr>
          <w:p w14:paraId="5D72C560" w14:textId="16F7B213" w:rsidR="00887CE1" w:rsidRPr="007673FA" w:rsidRDefault="00F6479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64791">
              <w:rPr>
                <w:rFonts w:ascii="Verdana" w:hAnsi="Verdana" w:cs="Arial Unicode MS"/>
                <w:sz w:val="16"/>
                <w:szCs w:val="16"/>
                <w:u w:color="00206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THE FELIKS NOWOWIEJSKI ACADEMY </w:t>
            </w:r>
            <w:r w:rsidRPr="00F64791">
              <w:rPr>
                <w:rFonts w:ascii="Verdana" w:hAnsi="Verdana" w:cs="Arial Unicode MS"/>
                <w:sz w:val="16"/>
                <w:szCs w:val="16"/>
                <w:u w:color="00206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 </w:t>
            </w:r>
            <w:r w:rsidRPr="00F64791">
              <w:rPr>
                <w:rFonts w:ascii="Verdana" w:hAnsi="Verdana" w:cs="Arial Unicode MS"/>
                <w:sz w:val="16"/>
                <w:szCs w:val="16"/>
                <w:u w:color="00206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OF MUSIC IN BYDGOSZCZ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5D72C561" w14:textId="3C664A8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</w:t>
            </w:r>
            <w:r w:rsidR="00F64791">
              <w:rPr>
                <w:rFonts w:ascii="Verdana" w:hAnsi="Verdana" w:cs="Arial"/>
                <w:sz w:val="20"/>
                <w:lang w:val="en-GB"/>
              </w:rPr>
              <w:t xml:space="preserve">                 </w:t>
            </w:r>
            <w:r>
              <w:rPr>
                <w:rFonts w:ascii="Verdana" w:hAnsi="Verdana" w:cs="Arial"/>
                <w:sz w:val="20"/>
                <w:lang w:val="en-GB"/>
              </w:rPr>
              <w:t>/Department</w:t>
            </w:r>
          </w:p>
        </w:tc>
        <w:tc>
          <w:tcPr>
            <w:tcW w:w="1950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F64791">
        <w:trPr>
          <w:trHeight w:val="371"/>
        </w:trPr>
        <w:tc>
          <w:tcPr>
            <w:tcW w:w="1981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372" w:type="dxa"/>
            <w:shd w:val="clear" w:color="auto" w:fill="FFFFFF"/>
          </w:tcPr>
          <w:p w14:paraId="5D72C567" w14:textId="57C5E855" w:rsidR="00887CE1" w:rsidRPr="007673FA" w:rsidRDefault="00F6479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Helvetica" w:hAnsi="Helvetica"/>
                <w:color w:val="000000"/>
                <w:sz w:val="20"/>
                <w14:textFill>
                  <w14:solidFill>
                    <w14:srgbClr w14:val="000000">
                      <w14:alpha w14:val="9803"/>
                    </w14:srgbClr>
                  </w14:solidFill>
                </w14:textFill>
              </w:rPr>
              <w:t>PL BYDGOSZ04</w:t>
            </w:r>
          </w:p>
        </w:tc>
        <w:tc>
          <w:tcPr>
            <w:tcW w:w="1701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950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F64791">
        <w:trPr>
          <w:trHeight w:val="559"/>
        </w:trPr>
        <w:tc>
          <w:tcPr>
            <w:tcW w:w="1981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3372" w:type="dxa"/>
            <w:shd w:val="clear" w:color="auto" w:fill="FFFFFF"/>
          </w:tcPr>
          <w:p w14:paraId="73EE6DA0" w14:textId="77777777" w:rsidR="00F64791" w:rsidRPr="00F64791" w:rsidRDefault="00F64791" w:rsidP="00F64791">
            <w:pPr>
              <w:shd w:val="clear" w:color="auto" w:fill="FFFFFF"/>
            </w:pPr>
            <w:r w:rsidRPr="00F64791">
              <w:rPr>
                <w:rFonts w:ascii="Verdana" w:hAnsi="Verdana" w:cs="Arial Unicode MS"/>
                <w:sz w:val="20"/>
                <w:u w:color="00206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Słowackiego 7</w:t>
            </w:r>
          </w:p>
          <w:p w14:paraId="5D72C56C" w14:textId="1CF08A57" w:rsidR="00377526" w:rsidRPr="00F64791" w:rsidRDefault="00F64791" w:rsidP="00F6479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64791">
              <w:rPr>
                <w:rFonts w:ascii="Verdana" w:hAnsi="Verdana" w:cs="Arial Unicode MS"/>
                <w:sz w:val="20"/>
                <w:u w:color="00206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85-008 Bydgoszcz</w:t>
            </w:r>
          </w:p>
        </w:tc>
        <w:tc>
          <w:tcPr>
            <w:tcW w:w="1701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1950" w:type="dxa"/>
            <w:shd w:val="clear" w:color="auto" w:fill="FFFFFF"/>
          </w:tcPr>
          <w:p w14:paraId="5D72C56E" w14:textId="03260F8C" w:rsidR="00377526" w:rsidRPr="00F64791" w:rsidRDefault="00377526" w:rsidP="00F64791">
            <w:pPr>
              <w:ind w:right="-993"/>
              <w:rPr>
                <w:rFonts w:ascii="Verdana" w:hAnsi="Verdana" w:cs="Arial"/>
                <w:bCs/>
                <w:sz w:val="20"/>
                <w:lang w:val="en-GB"/>
              </w:rPr>
            </w:pPr>
          </w:p>
        </w:tc>
      </w:tr>
      <w:tr w:rsidR="00377526" w:rsidRPr="00E02718" w14:paraId="5D72C574" w14:textId="77777777" w:rsidTr="00F64791">
        <w:trPr>
          <w:trHeight w:val="917"/>
        </w:trPr>
        <w:tc>
          <w:tcPr>
            <w:tcW w:w="1981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3372" w:type="dxa"/>
            <w:shd w:val="clear" w:color="auto" w:fill="FFFFFF"/>
          </w:tcPr>
          <w:p w14:paraId="5D72C571" w14:textId="17EAC519" w:rsidR="00377526" w:rsidRPr="00F64791" w:rsidRDefault="00F6479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64791">
              <w:rPr>
                <w:rFonts w:ascii="Verdana" w:hAnsi="Verdana" w:cs="Arial Unicode MS"/>
                <w:sz w:val="16"/>
                <w:szCs w:val="16"/>
                <w:u w:color="00206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Emilia Świeżek-Sowińska</w:t>
            </w:r>
          </w:p>
        </w:tc>
        <w:tc>
          <w:tcPr>
            <w:tcW w:w="1701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1950" w:type="dxa"/>
            <w:shd w:val="clear" w:color="auto" w:fill="FFFFFF"/>
          </w:tcPr>
          <w:p w14:paraId="02E1F444" w14:textId="431B0547" w:rsidR="00F64791" w:rsidRPr="00F64791" w:rsidRDefault="00F64791" w:rsidP="00F64791">
            <w:pPr>
              <w:shd w:val="clear" w:color="auto" w:fill="FFFFFF"/>
              <w:rPr>
                <w:rFonts w:ascii="Verdana" w:eastAsia="Verdana" w:hAnsi="Verdana" w:cs="Verdana"/>
                <w:sz w:val="16"/>
                <w:szCs w:val="16"/>
                <w:u w:color="00206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64791">
              <w:rPr>
                <w:rFonts w:ascii="Verdana" w:hAnsi="Verdana" w:cs="Arial Unicode MS"/>
                <w:sz w:val="16"/>
                <w:szCs w:val="16"/>
                <w:u w:color="00206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+48 52 321 05 82 </w:t>
            </w:r>
            <w:r w:rsidRPr="00F64791">
              <w:rPr>
                <w:rFonts w:ascii="Verdana" w:hAnsi="Verdana" w:cs="Arial Unicode MS"/>
                <w:sz w:val="16"/>
                <w:szCs w:val="16"/>
                <w:u w:color="00206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</w:t>
            </w:r>
            <w:r w:rsidRPr="00F64791">
              <w:rPr>
                <w:rFonts w:ascii="Verdana" w:hAnsi="Verdana" w:cs="Arial Unicode MS"/>
                <w:sz w:val="16"/>
                <w:szCs w:val="16"/>
                <w:u w:color="00206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(internal number 40)</w:t>
            </w:r>
          </w:p>
          <w:p w14:paraId="5D72C573" w14:textId="31648E53" w:rsidR="00377526" w:rsidRPr="00E02718" w:rsidRDefault="00F64791" w:rsidP="00F6479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F64791">
                <w:rPr>
                  <w:rStyle w:val="Hyperlink0"/>
                  <w:rFonts w:ascii="Verdana" w:hAnsi="Verdana" w:cs="Arial Unicode MS"/>
                  <w:color w:val="auto"/>
                  <w:sz w:val="16"/>
                  <w:szCs w:val="16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erasmus@amfn.pl</w:t>
              </w:r>
            </w:hyperlink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5F34C3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5F34C3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92C6B" w14:textId="77777777" w:rsidR="005F34C3" w:rsidRDefault="005F34C3">
      <w:r>
        <w:separator/>
      </w:r>
    </w:p>
  </w:endnote>
  <w:endnote w:type="continuationSeparator" w:id="0">
    <w:p w14:paraId="75265502" w14:textId="77777777" w:rsidR="005F34C3" w:rsidRDefault="005F34C3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316D7" w14:textId="77777777" w:rsidR="005F34C3" w:rsidRDefault="005F34C3">
      <w:r>
        <w:separator/>
      </w:r>
    </w:p>
  </w:footnote>
  <w:footnote w:type="continuationSeparator" w:id="0">
    <w:p w14:paraId="0B5B3F13" w14:textId="77777777" w:rsidR="005F34C3" w:rsidRDefault="005F3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4C3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4791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  <w:style w:type="character" w:customStyle="1" w:styleId="Hyperlink0">
    <w:name w:val="Hyperlink.0"/>
    <w:basedOn w:val="Hipercze"/>
    <w:rsid w:val="00F64791"/>
    <w:rPr>
      <w:color w:val="000000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amfn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4</Pages>
  <Words>412</Words>
  <Characters>2474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2881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Emilia Świeżek-Sowińska</cp:lastModifiedBy>
  <cp:revision>3</cp:revision>
  <cp:lastPrinted>2013-11-06T08:46:00Z</cp:lastPrinted>
  <dcterms:created xsi:type="dcterms:W3CDTF">2023-06-07T11:05:00Z</dcterms:created>
  <dcterms:modified xsi:type="dcterms:W3CDTF">2024-11-04T13:13:00Z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